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9AD" w:rsidRDefault="00C679AD" w:rsidP="00C679A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679AD" w:rsidRPr="007A6E16" w:rsidRDefault="00C679AD" w:rsidP="00C679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PEDIDO DE PROVIDÊNCIAS____/2018</w:t>
      </w:r>
    </w:p>
    <w:p w:rsidR="00AE1BF8" w:rsidRPr="007A6E16" w:rsidRDefault="00AE1BF8" w:rsidP="00AE1BF8">
      <w:pPr>
        <w:ind w:left="4820"/>
        <w:jc w:val="center"/>
        <w:rPr>
          <w:rFonts w:ascii="Arial" w:hAnsi="Arial" w:cs="Arial"/>
          <w:b/>
          <w:bCs/>
          <w:sz w:val="24"/>
          <w:szCs w:val="24"/>
        </w:rPr>
      </w:pPr>
    </w:p>
    <w:p w:rsidR="00AE1BF8" w:rsidRPr="007A6E16" w:rsidRDefault="00152E8A" w:rsidP="009B5BAA">
      <w:pPr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Solicita</w:t>
      </w:r>
      <w:r w:rsidR="00BE398B">
        <w:rPr>
          <w:rFonts w:ascii="Arial" w:hAnsi="Arial" w:cs="Arial"/>
          <w:b/>
          <w:bCs/>
          <w:sz w:val="24"/>
          <w:szCs w:val="24"/>
        </w:rPr>
        <w:t xml:space="preserve"> manutenção </w:t>
      </w:r>
      <w:ins w:id="0" w:author="Mainara Santos" w:date="2018-08-03T08:58:00Z">
        <w:r w:rsidR="00BD251B">
          <w:rPr>
            <w:rFonts w:ascii="Arial" w:hAnsi="Arial" w:cs="Arial"/>
            <w:b/>
            <w:bCs/>
            <w:sz w:val="24"/>
            <w:szCs w:val="24"/>
          </w:rPr>
          <w:t>na</w:t>
        </w:r>
      </w:ins>
      <w:del w:id="1" w:author="Mainara Santos" w:date="2018-08-03T08:58:00Z">
        <w:r w:rsidR="00BE398B" w:rsidDel="00BD251B">
          <w:rPr>
            <w:rFonts w:ascii="Arial" w:hAnsi="Arial" w:cs="Arial"/>
            <w:b/>
            <w:bCs/>
            <w:sz w:val="24"/>
            <w:szCs w:val="24"/>
          </w:rPr>
          <w:delText>em</w:delText>
        </w:r>
      </w:del>
      <w:r w:rsidR="00BE398B">
        <w:rPr>
          <w:rFonts w:ascii="Arial" w:hAnsi="Arial" w:cs="Arial"/>
          <w:b/>
          <w:bCs/>
          <w:sz w:val="24"/>
          <w:szCs w:val="24"/>
        </w:rPr>
        <w:t xml:space="preserve"> iluminação pública na </w:t>
      </w:r>
      <w:proofErr w:type="gramStart"/>
      <w:r w:rsidR="00BE398B">
        <w:rPr>
          <w:rFonts w:ascii="Arial" w:hAnsi="Arial" w:cs="Arial"/>
          <w:b/>
          <w:bCs/>
          <w:sz w:val="24"/>
          <w:szCs w:val="24"/>
        </w:rPr>
        <w:t xml:space="preserve">escadaria </w:t>
      </w:r>
      <w:ins w:id="2" w:author="Mainara Santos" w:date="2018-08-03T09:13:00Z">
        <w:r w:rsidR="00680611">
          <w:rPr>
            <w:rFonts w:ascii="Arial" w:hAnsi="Arial" w:cs="Arial"/>
            <w:b/>
            <w:bCs/>
            <w:sz w:val="24"/>
            <w:szCs w:val="24"/>
          </w:rPr>
          <w:t xml:space="preserve"> que</w:t>
        </w:r>
        <w:proofErr w:type="gramEnd"/>
        <w:r w:rsidR="00680611">
          <w:rPr>
            <w:rFonts w:ascii="Arial" w:hAnsi="Arial" w:cs="Arial"/>
            <w:b/>
            <w:bCs/>
            <w:sz w:val="24"/>
            <w:szCs w:val="24"/>
          </w:rPr>
          <w:t xml:space="preserve"> </w:t>
        </w:r>
        <w:proofErr w:type="spellStart"/>
        <w:r w:rsidR="00680611">
          <w:rPr>
            <w:rFonts w:ascii="Arial" w:hAnsi="Arial" w:cs="Arial"/>
            <w:b/>
            <w:bCs/>
            <w:sz w:val="24"/>
            <w:szCs w:val="24"/>
          </w:rPr>
          <w:t>d</w:t>
        </w:r>
      </w:ins>
      <w:ins w:id="3" w:author="Mainara Santos" w:date="2018-08-03T09:14:00Z">
        <w:r w:rsidR="00680611">
          <w:rPr>
            <w:rFonts w:ascii="Arial" w:hAnsi="Arial" w:cs="Arial"/>
            <w:b/>
            <w:bCs/>
            <w:sz w:val="24"/>
            <w:szCs w:val="24"/>
          </w:rPr>
          <w:t>a</w:t>
        </w:r>
      </w:ins>
      <w:proofErr w:type="spellEnd"/>
      <w:ins w:id="4" w:author="Mainara Santos" w:date="2018-08-03T09:13:00Z">
        <w:r w:rsidR="00680611">
          <w:rPr>
            <w:rFonts w:ascii="Arial" w:hAnsi="Arial" w:cs="Arial"/>
            <w:b/>
            <w:bCs/>
            <w:sz w:val="24"/>
            <w:szCs w:val="24"/>
          </w:rPr>
          <w:t xml:space="preserve"> acesso</w:t>
        </w:r>
      </w:ins>
      <w:del w:id="5" w:author="Mainara Santos" w:date="2018-08-03T09:13:00Z">
        <w:r w:rsidR="00BE398B" w:rsidDel="00680611">
          <w:rPr>
            <w:rFonts w:ascii="Arial" w:hAnsi="Arial" w:cs="Arial"/>
            <w:b/>
            <w:bCs/>
            <w:sz w:val="24"/>
            <w:szCs w:val="24"/>
          </w:rPr>
          <w:delText>da escadaria principal</w:delText>
        </w:r>
      </w:del>
      <w:r w:rsidR="00BE398B">
        <w:rPr>
          <w:rFonts w:ascii="Arial" w:hAnsi="Arial" w:cs="Arial"/>
          <w:b/>
          <w:bCs/>
          <w:sz w:val="24"/>
          <w:szCs w:val="24"/>
        </w:rPr>
        <w:t xml:space="preserve"> </w:t>
      </w:r>
      <w:del w:id="6" w:author="Mainara Santos" w:date="2018-08-03T09:14:00Z">
        <w:r w:rsidR="00BE398B" w:rsidDel="00680611">
          <w:rPr>
            <w:rFonts w:ascii="Arial" w:hAnsi="Arial" w:cs="Arial"/>
            <w:b/>
            <w:bCs/>
            <w:sz w:val="24"/>
            <w:szCs w:val="24"/>
          </w:rPr>
          <w:delText>da</w:delText>
        </w:r>
      </w:del>
      <w:ins w:id="7" w:author="Mainara Santos" w:date="2018-08-03T09:14:00Z">
        <w:r w:rsidR="00680611">
          <w:rPr>
            <w:rFonts w:ascii="Arial" w:hAnsi="Arial" w:cs="Arial"/>
            <w:b/>
            <w:bCs/>
            <w:sz w:val="24"/>
            <w:szCs w:val="24"/>
          </w:rPr>
          <w:t>à</w:t>
        </w:r>
      </w:ins>
      <w:r w:rsidR="00BE398B">
        <w:rPr>
          <w:rFonts w:ascii="Arial" w:hAnsi="Arial" w:cs="Arial"/>
          <w:b/>
          <w:bCs/>
          <w:sz w:val="24"/>
          <w:szCs w:val="24"/>
        </w:rPr>
        <w:t xml:space="preserve"> Escola de Ensino Fundamental Nossa Senhora de Fatima </w:t>
      </w:r>
      <w:ins w:id="8" w:author="Mainara Santos" w:date="2018-08-02T14:36:00Z">
        <w:r w:rsidR="00F42694">
          <w:rPr>
            <w:rFonts w:ascii="Arial" w:hAnsi="Arial" w:cs="Arial"/>
            <w:b/>
            <w:bCs/>
            <w:sz w:val="24"/>
            <w:szCs w:val="24"/>
          </w:rPr>
          <w:t>localizad</w:t>
        </w:r>
      </w:ins>
      <w:ins w:id="9" w:author="Mainara Santos" w:date="2018-08-02T14:40:00Z">
        <w:r w:rsidR="00F42694">
          <w:rPr>
            <w:rFonts w:ascii="Arial" w:hAnsi="Arial" w:cs="Arial"/>
            <w:b/>
            <w:bCs/>
            <w:sz w:val="24"/>
            <w:szCs w:val="24"/>
          </w:rPr>
          <w:t>a</w:t>
        </w:r>
      </w:ins>
      <w:ins w:id="10" w:author="Mainara Santos" w:date="2018-08-02T14:36:00Z">
        <w:r w:rsidR="00F42694">
          <w:rPr>
            <w:rFonts w:ascii="Arial" w:hAnsi="Arial" w:cs="Arial"/>
            <w:b/>
            <w:bCs/>
            <w:sz w:val="24"/>
            <w:szCs w:val="24"/>
          </w:rPr>
          <w:t xml:space="preserve"> no</w:t>
        </w:r>
      </w:ins>
      <w:del w:id="11" w:author="Mainara Santos" w:date="2018-08-02T14:36:00Z">
        <w:r w:rsidR="00BE398B" w:rsidDel="00F42694">
          <w:rPr>
            <w:rFonts w:ascii="Arial" w:hAnsi="Arial" w:cs="Arial"/>
            <w:b/>
            <w:bCs/>
            <w:sz w:val="24"/>
            <w:szCs w:val="24"/>
          </w:rPr>
          <w:delText>no</w:delText>
        </w:r>
      </w:del>
      <w:r w:rsidR="00BE398B">
        <w:rPr>
          <w:rFonts w:ascii="Arial" w:hAnsi="Arial" w:cs="Arial"/>
          <w:b/>
          <w:bCs/>
          <w:sz w:val="24"/>
          <w:szCs w:val="24"/>
        </w:rPr>
        <w:t xml:space="preserve"> Loteamento Vila do Sol, Bairro Várzea Grande, neste município</w:t>
      </w:r>
      <w:r w:rsidR="009B5BAA" w:rsidRPr="007A6E16">
        <w:rPr>
          <w:rFonts w:ascii="Arial" w:hAnsi="Arial" w:cs="Arial"/>
          <w:b/>
          <w:bCs/>
          <w:sz w:val="24"/>
          <w:szCs w:val="24"/>
        </w:rPr>
        <w:t>.</w:t>
      </w:r>
      <w:r w:rsidR="00B25DA4" w:rsidRPr="007A6E1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328F4" w:rsidRPr="007A6E16" w:rsidRDefault="008328F4" w:rsidP="007A6E16">
      <w:pPr>
        <w:spacing w:line="24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1B6420" w:rsidRDefault="009B5BAA" w:rsidP="007A6E16">
      <w:pPr>
        <w:spacing w:line="240" w:lineRule="auto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7A6E16">
        <w:rPr>
          <w:rFonts w:ascii="Arial" w:hAnsi="Arial" w:cs="Arial"/>
          <w:bCs/>
          <w:sz w:val="24"/>
          <w:szCs w:val="24"/>
        </w:rPr>
        <w:t>A ver</w:t>
      </w:r>
      <w:r w:rsidR="00BA1C93" w:rsidRPr="007A6E16">
        <w:rPr>
          <w:rFonts w:ascii="Arial" w:hAnsi="Arial" w:cs="Arial"/>
          <w:bCs/>
          <w:sz w:val="24"/>
          <w:szCs w:val="24"/>
        </w:rPr>
        <w:t xml:space="preserve">eadora </w:t>
      </w:r>
      <w:r w:rsidR="003E73AD" w:rsidRPr="007A6E16">
        <w:rPr>
          <w:rFonts w:ascii="Arial" w:hAnsi="Arial" w:cs="Arial"/>
          <w:bCs/>
          <w:sz w:val="24"/>
          <w:szCs w:val="24"/>
        </w:rPr>
        <w:t>que</w:t>
      </w:r>
      <w:r w:rsidR="008328F4" w:rsidRPr="007A6E16">
        <w:rPr>
          <w:rFonts w:ascii="Arial" w:hAnsi="Arial" w:cs="Arial"/>
          <w:bCs/>
          <w:sz w:val="24"/>
          <w:szCs w:val="24"/>
        </w:rPr>
        <w:t xml:space="preserve"> abaixo</w:t>
      </w:r>
      <w:r w:rsidR="003E73AD" w:rsidRPr="007A6E16">
        <w:rPr>
          <w:rFonts w:ascii="Arial" w:hAnsi="Arial" w:cs="Arial"/>
          <w:bCs/>
          <w:sz w:val="24"/>
          <w:szCs w:val="24"/>
        </w:rPr>
        <w:t xml:space="preserve"> subscreve, vem através do presente</w:t>
      </w:r>
      <w:r w:rsidR="008328F4" w:rsidRPr="007A6E16">
        <w:rPr>
          <w:rFonts w:ascii="Arial" w:hAnsi="Arial" w:cs="Arial"/>
          <w:bCs/>
          <w:sz w:val="24"/>
          <w:szCs w:val="24"/>
        </w:rPr>
        <w:t xml:space="preserve"> do uso das prerrogativas legais e regimentais encaminhar Pedido de Providência</w:t>
      </w:r>
      <w:r w:rsidR="001B6420">
        <w:rPr>
          <w:rFonts w:ascii="Arial" w:hAnsi="Arial" w:cs="Arial"/>
          <w:bCs/>
          <w:sz w:val="24"/>
          <w:szCs w:val="24"/>
        </w:rPr>
        <w:t xml:space="preserve"> ao Executivo</w:t>
      </w:r>
      <w:r w:rsidR="008328F4" w:rsidRPr="007A6E16">
        <w:rPr>
          <w:rFonts w:ascii="Arial" w:hAnsi="Arial" w:cs="Arial"/>
          <w:bCs/>
          <w:sz w:val="24"/>
          <w:szCs w:val="24"/>
        </w:rPr>
        <w:t>, solicita</w:t>
      </w:r>
      <w:r w:rsidR="001B6420">
        <w:rPr>
          <w:rFonts w:ascii="Arial" w:hAnsi="Arial" w:cs="Arial"/>
          <w:bCs/>
          <w:sz w:val="24"/>
          <w:szCs w:val="24"/>
        </w:rPr>
        <w:t>ndo</w:t>
      </w:r>
      <w:r w:rsidR="008328F4" w:rsidRPr="007A6E16">
        <w:rPr>
          <w:rFonts w:ascii="Arial" w:hAnsi="Arial" w:cs="Arial"/>
          <w:bCs/>
          <w:sz w:val="24"/>
          <w:szCs w:val="24"/>
        </w:rPr>
        <w:t xml:space="preserve"> à Secretaria competente providencie, </w:t>
      </w:r>
      <w:r w:rsidR="00BE398B">
        <w:rPr>
          <w:rFonts w:ascii="Arial" w:hAnsi="Arial" w:cs="Arial"/>
          <w:bCs/>
          <w:sz w:val="24"/>
          <w:szCs w:val="24"/>
        </w:rPr>
        <w:t xml:space="preserve">o conserto na iluminação pública da escadaria </w:t>
      </w:r>
      <w:ins w:id="12" w:author="Mainara Santos" w:date="2018-08-03T09:14:00Z">
        <w:r w:rsidR="00680611">
          <w:rPr>
            <w:rFonts w:ascii="Arial" w:hAnsi="Arial" w:cs="Arial"/>
            <w:bCs/>
            <w:sz w:val="24"/>
            <w:szCs w:val="24"/>
          </w:rPr>
          <w:t xml:space="preserve">que </w:t>
        </w:r>
      </w:ins>
      <w:del w:id="13" w:author="Mainara Santos" w:date="2018-08-03T09:14:00Z">
        <w:r w:rsidR="00BE398B" w:rsidDel="00680611">
          <w:rPr>
            <w:rFonts w:ascii="Arial" w:hAnsi="Arial" w:cs="Arial"/>
            <w:bCs/>
            <w:sz w:val="24"/>
            <w:szCs w:val="24"/>
          </w:rPr>
          <w:delText>principal</w:delText>
        </w:r>
      </w:del>
      <w:ins w:id="14" w:author="Mainara Santos" w:date="2018-08-03T09:15:00Z">
        <w:r w:rsidR="00680611">
          <w:rPr>
            <w:rFonts w:ascii="Arial" w:hAnsi="Arial" w:cs="Arial"/>
            <w:bCs/>
            <w:sz w:val="24"/>
            <w:szCs w:val="24"/>
          </w:rPr>
          <w:t>dá</w:t>
        </w:r>
      </w:ins>
      <w:ins w:id="15" w:author="Mainara Santos" w:date="2018-08-03T09:14:00Z">
        <w:r w:rsidR="00680611">
          <w:rPr>
            <w:rFonts w:ascii="Arial" w:hAnsi="Arial" w:cs="Arial"/>
            <w:bCs/>
            <w:sz w:val="24"/>
            <w:szCs w:val="24"/>
          </w:rPr>
          <w:t xml:space="preserve"> </w:t>
        </w:r>
      </w:ins>
      <w:ins w:id="16" w:author="Mainara Santos" w:date="2018-08-03T09:15:00Z">
        <w:r w:rsidR="00680611">
          <w:rPr>
            <w:rFonts w:ascii="Arial" w:hAnsi="Arial" w:cs="Arial"/>
            <w:bCs/>
            <w:sz w:val="24"/>
            <w:szCs w:val="24"/>
          </w:rPr>
          <w:t>acesso à</w:t>
        </w:r>
      </w:ins>
      <w:ins w:id="17" w:author="Mainara Santos" w:date="2018-08-02T14:36:00Z">
        <w:r w:rsidR="00D90E87">
          <w:rPr>
            <w:rFonts w:ascii="Arial" w:hAnsi="Arial" w:cs="Arial"/>
            <w:bCs/>
            <w:sz w:val="24"/>
            <w:szCs w:val="24"/>
          </w:rPr>
          <w:t xml:space="preserve"> Escola </w:t>
        </w:r>
        <w:r w:rsidR="00F42694">
          <w:rPr>
            <w:rFonts w:ascii="Arial" w:hAnsi="Arial" w:cs="Arial"/>
            <w:bCs/>
            <w:sz w:val="24"/>
            <w:szCs w:val="24"/>
          </w:rPr>
          <w:t xml:space="preserve">de Ensino Fundamental Nossa Senhora de Fatima, </w:t>
        </w:r>
      </w:ins>
      <w:ins w:id="18" w:author="Mainara Santos" w:date="2018-08-02T14:37:00Z">
        <w:r w:rsidR="00F42694">
          <w:rPr>
            <w:rFonts w:ascii="Arial" w:hAnsi="Arial" w:cs="Arial"/>
            <w:bCs/>
            <w:sz w:val="24"/>
            <w:szCs w:val="24"/>
          </w:rPr>
          <w:t>localizada no Loteamento Vila do Sol, Bairro Várzea Grande, neste município.</w:t>
        </w:r>
      </w:ins>
    </w:p>
    <w:p w:rsidR="00666F2E" w:rsidDel="00F42694" w:rsidRDefault="00F42694" w:rsidP="00666F2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del w:id="19" w:author="Mainara Santos" w:date="2018-08-02T14:37:00Z"/>
          <w:rFonts w:ascii="Arial" w:eastAsia="Times New Roman" w:hAnsi="Arial" w:cs="Arial"/>
          <w:sz w:val="24"/>
          <w:szCs w:val="24"/>
          <w:lang w:eastAsia="pt-BR"/>
        </w:rPr>
      </w:pPr>
      <w:ins w:id="20" w:author="Mainara Santos" w:date="2018-08-02T14:37:00Z">
        <w:r>
          <w:rPr>
            <w:rFonts w:ascii="Arial" w:eastAsia="Times New Roman" w:hAnsi="Arial" w:cs="Arial"/>
            <w:sz w:val="24"/>
            <w:szCs w:val="24"/>
            <w:lang w:eastAsia="pt-BR"/>
          </w:rPr>
          <w:t>Justifica-se</w:t>
        </w:r>
      </w:ins>
      <w:ins w:id="21" w:author="Mainara Santos" w:date="2018-08-02T14:38:00Z">
        <w:r>
          <w:rPr>
            <w:rFonts w:ascii="Arial" w:eastAsia="Times New Roman" w:hAnsi="Arial" w:cs="Arial"/>
            <w:sz w:val="24"/>
            <w:szCs w:val="24"/>
            <w:lang w:eastAsia="pt-BR"/>
          </w:rPr>
          <w:t xml:space="preserve"> tal pedido, devido que com a falta de iluminação</w:t>
        </w:r>
      </w:ins>
      <w:ins w:id="22" w:author="Mainara Santos" w:date="2018-08-02T14:41:00Z">
        <w:r>
          <w:rPr>
            <w:rFonts w:ascii="Arial" w:eastAsia="Times New Roman" w:hAnsi="Arial" w:cs="Arial"/>
            <w:sz w:val="24"/>
            <w:szCs w:val="24"/>
            <w:lang w:eastAsia="pt-BR"/>
          </w:rPr>
          <w:t xml:space="preserve"> pública</w:t>
        </w:r>
      </w:ins>
      <w:ins w:id="23" w:author="Mainara Santos" w:date="2018-08-02T14:38:00Z">
        <w:r>
          <w:rPr>
            <w:rFonts w:ascii="Arial" w:eastAsia="Times New Roman" w:hAnsi="Arial" w:cs="Arial"/>
            <w:sz w:val="24"/>
            <w:szCs w:val="24"/>
            <w:lang w:eastAsia="pt-BR"/>
          </w:rPr>
          <w:t xml:space="preserve"> a escadaria acaba ficando perigosa para os usuários à noite, ca</w:t>
        </w:r>
        <w:bookmarkStart w:id="24" w:name="_GoBack"/>
        <w:bookmarkEnd w:id="24"/>
        <w:r>
          <w:rPr>
            <w:rFonts w:ascii="Arial" w:eastAsia="Times New Roman" w:hAnsi="Arial" w:cs="Arial"/>
            <w:sz w:val="24"/>
            <w:szCs w:val="24"/>
            <w:lang w:eastAsia="pt-BR"/>
          </w:rPr>
          <w:t>usando assim ins</w:t>
        </w:r>
      </w:ins>
      <w:ins w:id="25" w:author="Mainara Santos" w:date="2018-08-02T14:39:00Z">
        <w:r>
          <w:rPr>
            <w:rFonts w:ascii="Arial" w:eastAsia="Times New Roman" w:hAnsi="Arial" w:cs="Arial"/>
            <w:sz w:val="24"/>
            <w:szCs w:val="24"/>
            <w:lang w:eastAsia="pt-BR"/>
          </w:rPr>
          <w:t>egurança ou até mesmo podendo causar prejuízos</w:t>
        </w:r>
      </w:ins>
      <w:del w:id="26" w:author="Mainara Santos" w:date="2018-08-02T14:37:00Z">
        <w:r w:rsidR="0021217C" w:rsidRPr="007A6E16" w:rsidDel="00F42694">
          <w:rPr>
            <w:rFonts w:ascii="Arial" w:eastAsia="Times New Roman" w:hAnsi="Arial" w:cs="Arial"/>
            <w:sz w:val="24"/>
            <w:szCs w:val="24"/>
            <w:lang w:eastAsia="pt-BR"/>
          </w:rPr>
          <w:delText>Tal medida, vem com intuito de gerar comodidade</w:delText>
        </w:r>
        <w:r w:rsidR="001B6420" w:rsidDel="00F42694">
          <w:rPr>
            <w:rFonts w:ascii="Arial" w:eastAsia="Times New Roman" w:hAnsi="Arial" w:cs="Arial"/>
            <w:sz w:val="24"/>
            <w:szCs w:val="24"/>
            <w:lang w:eastAsia="pt-BR"/>
          </w:rPr>
          <w:delText xml:space="preserve"> as crianças da Escola</w:delText>
        </w:r>
        <w:r w:rsidR="009B23C5" w:rsidDel="00F42694">
          <w:rPr>
            <w:rFonts w:ascii="Arial" w:eastAsia="Times New Roman" w:hAnsi="Arial" w:cs="Arial"/>
            <w:sz w:val="24"/>
            <w:szCs w:val="24"/>
            <w:lang w:eastAsia="pt-BR"/>
          </w:rPr>
          <w:delText xml:space="preserve"> que em dias de chuva a água</w:delText>
        </w:r>
        <w:r w:rsidR="00666F2E" w:rsidDel="00F42694">
          <w:rPr>
            <w:rFonts w:ascii="Arial" w:eastAsia="Times New Roman" w:hAnsi="Arial" w:cs="Arial"/>
            <w:sz w:val="24"/>
            <w:szCs w:val="24"/>
            <w:lang w:eastAsia="pt-BR"/>
          </w:rPr>
          <w:delText xml:space="preserve"> fica</w:delText>
        </w:r>
        <w:r w:rsidR="009B23C5" w:rsidDel="00F42694">
          <w:rPr>
            <w:rFonts w:ascii="Arial" w:eastAsia="Times New Roman" w:hAnsi="Arial" w:cs="Arial"/>
            <w:sz w:val="24"/>
            <w:szCs w:val="24"/>
            <w:lang w:eastAsia="pt-BR"/>
          </w:rPr>
          <w:delText xml:space="preserve"> empoça</w:delText>
        </w:r>
        <w:r w:rsidR="003407E7" w:rsidDel="00F42694">
          <w:rPr>
            <w:rFonts w:ascii="Arial" w:eastAsia="Times New Roman" w:hAnsi="Arial" w:cs="Arial"/>
            <w:sz w:val="24"/>
            <w:szCs w:val="24"/>
            <w:lang w:eastAsia="pt-BR"/>
          </w:rPr>
          <w:delText xml:space="preserve"> no pátio, fica ruim até para te</w:delText>
        </w:r>
        <w:r w:rsidR="00666F2E" w:rsidDel="00F42694">
          <w:rPr>
            <w:rFonts w:ascii="Arial" w:eastAsia="Times New Roman" w:hAnsi="Arial" w:cs="Arial"/>
            <w:sz w:val="24"/>
            <w:szCs w:val="24"/>
            <w:lang w:eastAsia="pt-BR"/>
          </w:rPr>
          <w:delText>r</w:delText>
        </w:r>
        <w:r w:rsidR="003407E7" w:rsidDel="00F42694">
          <w:rPr>
            <w:rFonts w:ascii="Arial" w:eastAsia="Times New Roman" w:hAnsi="Arial" w:cs="Arial"/>
            <w:sz w:val="24"/>
            <w:szCs w:val="24"/>
            <w:lang w:eastAsia="pt-BR"/>
          </w:rPr>
          <w:delText xml:space="preserve"> acesso</w:delText>
        </w:r>
        <w:r w:rsidR="00666F2E" w:rsidDel="00F42694">
          <w:rPr>
            <w:rFonts w:ascii="Arial" w:eastAsia="Times New Roman" w:hAnsi="Arial" w:cs="Arial"/>
            <w:sz w:val="24"/>
            <w:szCs w:val="24"/>
            <w:lang w:eastAsia="pt-BR"/>
          </w:rPr>
          <w:delText>.</w:delText>
        </w:r>
        <w:r w:rsidR="003407E7" w:rsidDel="00F42694">
          <w:rPr>
            <w:rFonts w:ascii="Arial" w:eastAsia="Times New Roman" w:hAnsi="Arial" w:cs="Arial"/>
            <w:sz w:val="24"/>
            <w:szCs w:val="24"/>
            <w:lang w:eastAsia="pt-BR"/>
          </w:rPr>
          <w:delText xml:space="preserve"> </w:delText>
        </w:r>
        <w:r w:rsidR="00666F2E" w:rsidDel="00F42694">
          <w:rPr>
            <w:rFonts w:ascii="Arial" w:eastAsia="Times New Roman" w:hAnsi="Arial" w:cs="Arial"/>
            <w:sz w:val="24"/>
            <w:szCs w:val="24"/>
            <w:lang w:eastAsia="pt-BR"/>
          </w:rPr>
          <w:delText>T</w:delText>
        </w:r>
        <w:r w:rsidR="003407E7" w:rsidDel="00F42694">
          <w:rPr>
            <w:rFonts w:ascii="Arial" w:eastAsia="Times New Roman" w:hAnsi="Arial" w:cs="Arial"/>
            <w:sz w:val="24"/>
            <w:szCs w:val="24"/>
            <w:lang w:eastAsia="pt-BR"/>
          </w:rPr>
          <w:delText xml:space="preserve">ambém </w:delText>
        </w:r>
        <w:r w:rsidR="00666F2E" w:rsidDel="00F42694">
          <w:rPr>
            <w:rFonts w:ascii="Arial" w:eastAsia="Times New Roman" w:hAnsi="Arial" w:cs="Arial"/>
            <w:sz w:val="24"/>
            <w:szCs w:val="24"/>
            <w:lang w:eastAsia="pt-BR"/>
          </w:rPr>
          <w:delText xml:space="preserve">porque as crianças têm que aguardar muitos dias de sol para secar o pátio para ir brincar na pracinha. </w:delText>
        </w:r>
      </w:del>
    </w:p>
    <w:p w:rsidR="00666F2E" w:rsidRDefault="00666F2E" w:rsidP="00666F2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ins w:id="27" w:author="Mainara Santos" w:date="2018-08-02T14:39:00Z"/>
          <w:rFonts w:ascii="Arial" w:eastAsia="Times New Roman" w:hAnsi="Arial" w:cs="Arial"/>
          <w:sz w:val="24"/>
          <w:szCs w:val="24"/>
          <w:lang w:eastAsia="pt-BR"/>
        </w:rPr>
      </w:pPr>
      <w:del w:id="28" w:author="Mainara Santos" w:date="2018-08-02T14:37:00Z">
        <w:r w:rsidDel="00F42694">
          <w:rPr>
            <w:rFonts w:ascii="Arial" w:eastAsia="Times New Roman" w:hAnsi="Arial" w:cs="Arial"/>
            <w:sz w:val="24"/>
            <w:szCs w:val="24"/>
            <w:lang w:eastAsia="pt-BR"/>
          </w:rPr>
          <w:delText>Importante salientar que este pedido parte da comunidade escolar</w:delText>
        </w:r>
      </w:del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42694" w:rsidRPr="007A6E16" w:rsidRDefault="00F42694" w:rsidP="00666F2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ins w:id="29" w:author="Mainara Santos" w:date="2018-08-02T14:39:00Z">
        <w:r>
          <w:rPr>
            <w:rFonts w:ascii="Arial" w:eastAsia="Times New Roman" w:hAnsi="Arial" w:cs="Arial"/>
            <w:sz w:val="24"/>
            <w:szCs w:val="24"/>
            <w:lang w:eastAsia="pt-BR"/>
          </w:rPr>
          <w:t>Importante referir que este pedido parte da comunidade.</w:t>
        </w:r>
      </w:ins>
    </w:p>
    <w:p w:rsidR="008328F4" w:rsidRPr="007A6E16" w:rsidRDefault="008328F4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  <w:r w:rsidRPr="007A6E16">
        <w:rPr>
          <w:rFonts w:ascii="Arial" w:hAnsi="Arial" w:cs="Arial"/>
          <w:bCs/>
          <w:sz w:val="24"/>
          <w:szCs w:val="24"/>
        </w:rPr>
        <w:t xml:space="preserve">Gramado, </w:t>
      </w:r>
      <w:r w:rsidR="00666F2E">
        <w:rPr>
          <w:rFonts w:ascii="Arial" w:hAnsi="Arial" w:cs="Arial"/>
          <w:bCs/>
          <w:sz w:val="24"/>
          <w:szCs w:val="24"/>
        </w:rPr>
        <w:t>02</w:t>
      </w:r>
      <w:r w:rsidRPr="007A6E16">
        <w:rPr>
          <w:rFonts w:ascii="Arial" w:hAnsi="Arial" w:cs="Arial"/>
          <w:bCs/>
          <w:sz w:val="24"/>
          <w:szCs w:val="24"/>
        </w:rPr>
        <w:t xml:space="preserve"> de </w:t>
      </w:r>
      <w:r w:rsidR="00666F2E">
        <w:rPr>
          <w:rFonts w:ascii="Arial" w:hAnsi="Arial" w:cs="Arial"/>
          <w:bCs/>
          <w:sz w:val="24"/>
          <w:szCs w:val="24"/>
        </w:rPr>
        <w:t>agosto</w:t>
      </w:r>
      <w:r w:rsidRPr="007A6E16">
        <w:rPr>
          <w:rFonts w:ascii="Arial" w:hAnsi="Arial" w:cs="Arial"/>
          <w:bCs/>
          <w:sz w:val="24"/>
          <w:szCs w:val="24"/>
        </w:rPr>
        <w:t xml:space="preserve"> de 2018.</w:t>
      </w:r>
    </w:p>
    <w:p w:rsidR="008328F4" w:rsidRPr="007A6E16" w:rsidDel="00F42694" w:rsidRDefault="008328F4" w:rsidP="008328F4">
      <w:pPr>
        <w:ind w:left="284" w:firstLine="567"/>
        <w:jc w:val="right"/>
        <w:rPr>
          <w:del w:id="30" w:author="Mainara Santos" w:date="2018-08-02T14:39:00Z"/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_________________________</w:t>
      </w:r>
    </w:p>
    <w:p w:rsidR="008328F4" w:rsidRPr="007A6E16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A6E16">
        <w:rPr>
          <w:rFonts w:ascii="Arial" w:hAnsi="Arial" w:cs="Arial"/>
          <w:b/>
          <w:bCs/>
          <w:sz w:val="24"/>
          <w:szCs w:val="24"/>
        </w:rPr>
        <w:t>Rosi</w:t>
      </w:r>
      <w:proofErr w:type="spellEnd"/>
      <w:r w:rsidRPr="007A6E1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6E16">
        <w:rPr>
          <w:rFonts w:ascii="Arial" w:hAnsi="Arial" w:cs="Arial"/>
          <w:b/>
          <w:bCs/>
          <w:sz w:val="24"/>
          <w:szCs w:val="24"/>
        </w:rPr>
        <w:t>Ecker</w:t>
      </w:r>
      <w:proofErr w:type="spellEnd"/>
      <w:r w:rsidRPr="007A6E16">
        <w:rPr>
          <w:rFonts w:ascii="Arial" w:hAnsi="Arial" w:cs="Arial"/>
          <w:b/>
          <w:bCs/>
          <w:sz w:val="24"/>
          <w:szCs w:val="24"/>
        </w:rPr>
        <w:t xml:space="preserve"> Schmitt</w:t>
      </w:r>
    </w:p>
    <w:p w:rsidR="008328F4" w:rsidRPr="007A6E16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Vereadora do Progressistas</w:t>
      </w:r>
    </w:p>
    <w:p w:rsidR="00034BB5" w:rsidRDefault="00034BB5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034BB5" w:rsidRDefault="00034BB5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034BB5" w:rsidRDefault="00034BB5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600400" w:rsidRDefault="00600400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600400" w:rsidRDefault="00600400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BA1C93" w:rsidRDefault="00BA1C93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BA1C93" w:rsidRPr="009B5BAA" w:rsidRDefault="00BA1C93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C679AD" w:rsidRDefault="00C679AD" w:rsidP="00C679AD">
      <w:pPr>
        <w:ind w:left="5103"/>
        <w:jc w:val="center"/>
        <w:rPr>
          <w:rFonts w:ascii="Arial" w:hAnsi="Arial" w:cs="Arial"/>
          <w:b/>
          <w:bCs/>
          <w:sz w:val="24"/>
          <w:szCs w:val="24"/>
        </w:rPr>
      </w:pPr>
    </w:p>
    <w:p w:rsidR="00C679AD" w:rsidRDefault="00C679AD" w:rsidP="00C679AD">
      <w:pPr>
        <w:ind w:left="5103"/>
        <w:jc w:val="center"/>
        <w:rPr>
          <w:rFonts w:ascii="Arial" w:hAnsi="Arial" w:cs="Arial"/>
          <w:b/>
          <w:bCs/>
          <w:sz w:val="24"/>
          <w:szCs w:val="24"/>
        </w:rPr>
      </w:pPr>
    </w:p>
    <w:p w:rsidR="00F60212" w:rsidRPr="00FB1CA9" w:rsidRDefault="00F60212" w:rsidP="00FB1CA9"/>
    <w:sectPr w:rsidR="00F60212" w:rsidRPr="00FB1CA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714" w:rsidRDefault="003E0714" w:rsidP="00B17B53">
      <w:pPr>
        <w:spacing w:after="0" w:line="240" w:lineRule="auto"/>
      </w:pPr>
      <w:r>
        <w:separator/>
      </w:r>
    </w:p>
  </w:endnote>
  <w:endnote w:type="continuationSeparator" w:id="0">
    <w:p w:rsidR="003E0714" w:rsidRDefault="003E071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714" w:rsidRDefault="003E0714" w:rsidP="00B17B53">
      <w:pPr>
        <w:spacing w:after="0" w:line="240" w:lineRule="auto"/>
      </w:pPr>
      <w:r>
        <w:separator/>
      </w:r>
    </w:p>
  </w:footnote>
  <w:footnote w:type="continuationSeparator" w:id="0">
    <w:p w:rsidR="003E0714" w:rsidRDefault="003E071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inara Santos">
    <w15:presenceInfo w15:providerId="Windows Live" w15:userId="16cefac2c5ad02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34BB5"/>
    <w:rsid w:val="0004169A"/>
    <w:rsid w:val="00042DD1"/>
    <w:rsid w:val="000508E0"/>
    <w:rsid w:val="000510EA"/>
    <w:rsid w:val="00087544"/>
    <w:rsid w:val="001074F4"/>
    <w:rsid w:val="00115289"/>
    <w:rsid w:val="00152E8A"/>
    <w:rsid w:val="00157429"/>
    <w:rsid w:val="0016653E"/>
    <w:rsid w:val="00172788"/>
    <w:rsid w:val="001B6420"/>
    <w:rsid w:val="001C34C8"/>
    <w:rsid w:val="001C7240"/>
    <w:rsid w:val="001D5916"/>
    <w:rsid w:val="0021217C"/>
    <w:rsid w:val="00227987"/>
    <w:rsid w:val="003407E7"/>
    <w:rsid w:val="00364DB0"/>
    <w:rsid w:val="003A6544"/>
    <w:rsid w:val="003C2160"/>
    <w:rsid w:val="003E0714"/>
    <w:rsid w:val="003E73AD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C01EC"/>
    <w:rsid w:val="005D0AD0"/>
    <w:rsid w:val="005D1617"/>
    <w:rsid w:val="005E748A"/>
    <w:rsid w:val="005F3B14"/>
    <w:rsid w:val="00600400"/>
    <w:rsid w:val="00627313"/>
    <w:rsid w:val="00635CA7"/>
    <w:rsid w:val="00666F2E"/>
    <w:rsid w:val="0067136B"/>
    <w:rsid w:val="00680611"/>
    <w:rsid w:val="0069601C"/>
    <w:rsid w:val="006D25EA"/>
    <w:rsid w:val="006F6387"/>
    <w:rsid w:val="0074519A"/>
    <w:rsid w:val="007508CA"/>
    <w:rsid w:val="00772641"/>
    <w:rsid w:val="00772991"/>
    <w:rsid w:val="007A0CEE"/>
    <w:rsid w:val="007A3D2D"/>
    <w:rsid w:val="007A6E16"/>
    <w:rsid w:val="007C41C6"/>
    <w:rsid w:val="007D60E8"/>
    <w:rsid w:val="008328F4"/>
    <w:rsid w:val="00885F24"/>
    <w:rsid w:val="0088750C"/>
    <w:rsid w:val="008D4652"/>
    <w:rsid w:val="00943925"/>
    <w:rsid w:val="009500C7"/>
    <w:rsid w:val="00986440"/>
    <w:rsid w:val="009A1B74"/>
    <w:rsid w:val="009A5304"/>
    <w:rsid w:val="009B23C5"/>
    <w:rsid w:val="009B5BAA"/>
    <w:rsid w:val="00A05463"/>
    <w:rsid w:val="00A30312"/>
    <w:rsid w:val="00A57484"/>
    <w:rsid w:val="00A974B6"/>
    <w:rsid w:val="00AB1EB9"/>
    <w:rsid w:val="00AC6AB3"/>
    <w:rsid w:val="00AD1C96"/>
    <w:rsid w:val="00AE1BF8"/>
    <w:rsid w:val="00AF5697"/>
    <w:rsid w:val="00B17B53"/>
    <w:rsid w:val="00B25DA4"/>
    <w:rsid w:val="00B5565F"/>
    <w:rsid w:val="00B77655"/>
    <w:rsid w:val="00BA1C93"/>
    <w:rsid w:val="00BD251B"/>
    <w:rsid w:val="00BD7F20"/>
    <w:rsid w:val="00BE398B"/>
    <w:rsid w:val="00C30AA1"/>
    <w:rsid w:val="00C372E3"/>
    <w:rsid w:val="00C436CF"/>
    <w:rsid w:val="00C679AD"/>
    <w:rsid w:val="00C70447"/>
    <w:rsid w:val="00C709DF"/>
    <w:rsid w:val="00CB49C7"/>
    <w:rsid w:val="00CD3621"/>
    <w:rsid w:val="00D03E02"/>
    <w:rsid w:val="00D55A68"/>
    <w:rsid w:val="00D62A77"/>
    <w:rsid w:val="00D8719A"/>
    <w:rsid w:val="00D90E87"/>
    <w:rsid w:val="00DA0AC6"/>
    <w:rsid w:val="00DA5C79"/>
    <w:rsid w:val="00DB2313"/>
    <w:rsid w:val="00DF06FA"/>
    <w:rsid w:val="00DF6232"/>
    <w:rsid w:val="00E249A3"/>
    <w:rsid w:val="00E26635"/>
    <w:rsid w:val="00E33930"/>
    <w:rsid w:val="00E55917"/>
    <w:rsid w:val="00E939C7"/>
    <w:rsid w:val="00EA6C3E"/>
    <w:rsid w:val="00EC080F"/>
    <w:rsid w:val="00F42694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CBFAA"/>
  <w15:docId w15:val="{2CB70F05-5025-443D-A271-C6BE66F1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9AD"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3</cp:revision>
  <cp:lastPrinted>2018-08-03T12:18:00Z</cp:lastPrinted>
  <dcterms:created xsi:type="dcterms:W3CDTF">2018-08-02T16:55:00Z</dcterms:created>
  <dcterms:modified xsi:type="dcterms:W3CDTF">2018-08-03T12:18:00Z</dcterms:modified>
</cp:coreProperties>
</file>