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74" w:rsidRPr="00917F74" w:rsidRDefault="00917F74" w:rsidP="00917F74">
      <w:pPr>
        <w:jc w:val="center"/>
        <w:rPr>
          <w:rFonts w:ascii="Arial" w:hAnsi="Arial" w:cs="Arial"/>
          <w:b/>
          <w:sz w:val="24"/>
          <w:szCs w:val="24"/>
        </w:rPr>
      </w:pPr>
    </w:p>
    <w:p w:rsidR="00917F74" w:rsidRPr="00917F74" w:rsidRDefault="00917F74" w:rsidP="00917F74">
      <w:pPr>
        <w:jc w:val="center"/>
        <w:rPr>
          <w:rFonts w:ascii="Arial" w:hAnsi="Arial" w:cs="Arial"/>
          <w:b/>
          <w:sz w:val="24"/>
          <w:szCs w:val="24"/>
        </w:rPr>
      </w:pPr>
      <w:r w:rsidRPr="00917F74">
        <w:rPr>
          <w:rFonts w:ascii="Arial" w:hAnsi="Arial" w:cs="Arial"/>
          <w:b/>
          <w:sz w:val="24"/>
          <w:szCs w:val="24"/>
        </w:rPr>
        <w:t>PEDIDO DE PROVIDÊNCIAS __/2018</w:t>
      </w:r>
    </w:p>
    <w:p w:rsidR="00917F74" w:rsidRPr="00917F74" w:rsidRDefault="00917F74" w:rsidP="00917F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7F74" w:rsidRPr="00917F74" w:rsidRDefault="00917F74" w:rsidP="00917F7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Executivo, PEDIDO DE PROVIDÊNCIAS, para que este através </w:t>
      </w:r>
      <w:r w:rsidR="001B3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Secretaria competente verifique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B30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disponibilidade </w:t>
      </w:r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F406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designar</w:t>
      </w:r>
      <w:r w:rsidR="00B209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Transporte </w:t>
      </w:r>
      <w:ins w:id="0" w:author="Mainara" w:date="2018-02-22T10:47:00Z">
        <w:r w:rsidR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>Escolar</w:t>
        </w:r>
      </w:ins>
      <w:ins w:id="1" w:author="Mainara" w:date="2018-02-22T10:48:00Z">
        <w:r w:rsidR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 xml:space="preserve"> Público</w:t>
        </w:r>
      </w:ins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para </w:t>
      </w:r>
      <w:ins w:id="2" w:author="Mainara" w:date="2018-02-22T10:48:00Z">
        <w:r w:rsidR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>os estudantes d</w:t>
        </w:r>
      </w:ins>
      <w:ins w:id="3" w:author="Mainara" w:date="2018-02-22T11:25:00Z">
        <w:r w:rsidR="00F53466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>a Várzea Grande</w:t>
        </w:r>
      </w:ins>
      <w:ins w:id="4" w:author="Mainara" w:date="2018-02-22T13:40:00Z">
        <w:r w:rsidR="00A545E3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 xml:space="preserve"> para a </w:t>
        </w:r>
      </w:ins>
      <w:ins w:id="5" w:author="Mainara" w:date="2018-02-22T10:50:00Z">
        <w:r w:rsidR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 xml:space="preserve"> Escola</w:t>
        </w:r>
      </w:ins>
      <w:ins w:id="6" w:author="Mainara" w:date="2018-02-22T13:43:00Z">
        <w:r w:rsidR="00A545E3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 xml:space="preserve"> de Ensino Fundamental</w:t>
        </w:r>
      </w:ins>
      <w:ins w:id="7" w:author="Mainara" w:date="2018-02-22T10:50:00Z">
        <w:r w:rsidR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t xml:space="preserve"> Nossa Senhora de Fatima</w:t>
        </w:r>
      </w:ins>
      <w:del w:id="8" w:author="Mainara" w:date="2018-02-22T10:48:00Z">
        <w:r w:rsidRPr="00917F74" w:rsidDel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delText>que atenda</w:delText>
        </w:r>
        <w:r w:rsidR="00F4062C" w:rsidDel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delText>m</w:delText>
        </w:r>
        <w:r w:rsidRPr="00917F74" w:rsidDel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delText xml:space="preserve"> nas academias ao ar livre em dias e horários</w:delText>
        </w:r>
        <w:r w:rsidR="00F4062C" w:rsidDel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delText xml:space="preserve"> previamente agendados</w:delText>
        </w:r>
        <w:r w:rsidRPr="00917F74" w:rsidDel="00B209C7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FFF"/>
            <w:lang w:eastAsia="pt-BR"/>
          </w:rPr>
          <w:delText xml:space="preserve"> destinados</w:delText>
        </w:r>
      </w:del>
      <w:r w:rsidRPr="00917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município de Gramado.</w:t>
      </w:r>
    </w:p>
    <w:p w:rsidR="00B209C7" w:rsidRDefault="00917F74" w:rsidP="00917F7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ins w:id="9" w:author="Mainara" w:date="2018-02-22T10:52:00Z"/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7F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 uma vez que muitos </w:t>
      </w:r>
      <w:del w:id="10" w:author="Mainara" w:date="2018-02-22T10:51:00Z">
        <w:r w:rsidRPr="00917F74" w:rsidDel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delText xml:space="preserve">senhores </w:delText>
        </w:r>
      </w:del>
      <w:ins w:id="11" w:author="Mainara" w:date="2018-02-22T10:51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alunos</w:t>
        </w:r>
      </w:ins>
      <w:ins w:id="12" w:author="Mainara" w:date="2018-02-22T10:53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,</w:t>
        </w:r>
      </w:ins>
      <w:ins w:id="13" w:author="Mainara" w:date="2018-02-22T10:51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 a maioria sendo crianças</w:t>
        </w:r>
      </w:ins>
      <w:ins w:id="14" w:author="Mainara" w:date="2018-02-22T10:53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, </w:t>
        </w:r>
      </w:ins>
      <w:ins w:id="15" w:author="Mainara" w:date="2018-02-22T10:51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frequentam essa escola tendo a dific</w:t>
        </w:r>
      </w:ins>
      <w:ins w:id="16" w:author="Mainara" w:date="2018-02-22T10:52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uldade em</w:t>
        </w:r>
      </w:ins>
      <w:ins w:id="17" w:author="Mainara" w:date="2018-02-22T10:55:00Z">
        <w:r w:rsidR="00846CF6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 fazer a travessia</w:t>
        </w:r>
      </w:ins>
      <w:ins w:id="18" w:author="Mainara" w:date="2018-02-22T10:52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 </w:t>
        </w:r>
      </w:ins>
      <w:ins w:id="19" w:author="Mainara" w:date="2018-02-22T10:55:00Z">
        <w:r w:rsidR="00846CF6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d</w:t>
        </w:r>
      </w:ins>
      <w:ins w:id="20" w:author="Mainara" w:date="2018-02-22T10:52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a RS 115, </w:t>
        </w:r>
      </w:ins>
      <w:ins w:id="21" w:author="Mainara" w:date="2018-02-22T10:51:00Z">
        <w:r w:rsidR="00B209C7" w:rsidRPr="00917F74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 </w:t>
        </w:r>
      </w:ins>
      <w:ins w:id="22" w:author="Mainara" w:date="2018-02-22T10:53:00Z">
        <w:r w:rsidR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que é uma via de grande fluxo, </w:t>
        </w:r>
      </w:ins>
      <w:ins w:id="23" w:author="Mainara" w:date="2018-02-22T13:39:00Z">
        <w:r w:rsidR="00A545E3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causando insegurança para as crianças.</w:t>
        </w:r>
      </w:ins>
      <w:del w:id="24" w:author="Mainara" w:date="2018-02-22T10:52:00Z">
        <w:r w:rsidRPr="00917F74" w:rsidDel="00B209C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delText xml:space="preserve">de idade frequentam essas academias e não sabem a forma correta de executar os exercícios físicos e visando também no bem estar na comunidade num todo. </w:delText>
        </w:r>
      </w:del>
    </w:p>
    <w:p w:rsidR="00917F74" w:rsidRPr="00917F74" w:rsidRDefault="00917F74" w:rsidP="00917F7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7F74">
        <w:rPr>
          <w:rFonts w:ascii="Arial" w:hAnsi="Arial" w:cs="Arial"/>
          <w:sz w:val="24"/>
          <w:szCs w:val="24"/>
        </w:rPr>
        <w:t xml:space="preserve">Sendo assim, solicito este pedido ao Poder Executivo para que possamos </w:t>
      </w:r>
      <w:ins w:id="25" w:author="Mainara" w:date="2018-02-22T10:52:00Z">
        <w:r w:rsidR="00B209C7">
          <w:rPr>
            <w:rFonts w:ascii="Arial" w:hAnsi="Arial" w:cs="Arial"/>
            <w:sz w:val="24"/>
            <w:szCs w:val="24"/>
          </w:rPr>
          <w:t xml:space="preserve"> dar mais segurança para as crianças do nosso </w:t>
        </w:r>
      </w:ins>
      <w:del w:id="26" w:author="Mainara" w:date="2018-02-22T10:52:00Z">
        <w:r w:rsidRPr="00917F74" w:rsidDel="00B209C7">
          <w:rPr>
            <w:rFonts w:ascii="Arial" w:hAnsi="Arial" w:cs="Arial"/>
            <w:sz w:val="24"/>
            <w:szCs w:val="24"/>
          </w:rPr>
          <w:delText>engajar mais pessoas nas aca</w:delText>
        </w:r>
        <w:r w:rsidDel="00B209C7">
          <w:rPr>
            <w:rFonts w:ascii="Arial" w:hAnsi="Arial" w:cs="Arial"/>
            <w:sz w:val="24"/>
            <w:szCs w:val="24"/>
          </w:rPr>
          <w:delText>demias ao ar livre</w:delText>
        </w:r>
        <w:r w:rsidR="00523A32" w:rsidDel="00B209C7">
          <w:rPr>
            <w:rFonts w:ascii="Arial" w:hAnsi="Arial" w:cs="Arial"/>
            <w:sz w:val="24"/>
            <w:szCs w:val="24"/>
          </w:rPr>
          <w:delText xml:space="preserve"> em nosso </w:delText>
        </w:r>
      </w:del>
      <w:r w:rsidR="00523A32">
        <w:rPr>
          <w:rFonts w:ascii="Arial" w:hAnsi="Arial" w:cs="Arial"/>
          <w:sz w:val="24"/>
          <w:szCs w:val="24"/>
        </w:rPr>
        <w:t>Município</w:t>
      </w:r>
      <w:ins w:id="27" w:author="Mainara" w:date="2018-02-22T13:39:00Z">
        <w:r w:rsidR="00A545E3">
          <w:rPr>
            <w:rFonts w:ascii="Arial" w:hAnsi="Arial" w:cs="Arial"/>
            <w:sz w:val="24"/>
            <w:szCs w:val="24"/>
          </w:rPr>
          <w:t>, importa ressaltar que este pedido parte da comunidade.</w:t>
        </w:r>
      </w:ins>
      <w:del w:id="28" w:author="Mainara" w:date="2018-02-22T10:52:00Z">
        <w:r w:rsidR="00523A32" w:rsidDel="00B209C7">
          <w:rPr>
            <w:rFonts w:ascii="Arial" w:hAnsi="Arial" w:cs="Arial"/>
            <w:sz w:val="24"/>
            <w:szCs w:val="24"/>
          </w:rPr>
          <w:delText>, possibilitando que com o auxílio de profissionais da área, as pessoas possam ter segurança durante o seu exercício físico.</w:delText>
        </w:r>
      </w:del>
    </w:p>
    <w:p w:rsidR="00523A32" w:rsidRDefault="00523A32" w:rsidP="00523A32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4141A" w:rsidRDefault="0074141A" w:rsidP="0074141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4141A" w:rsidRDefault="0074141A" w:rsidP="0074141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D762E1">
        <w:rPr>
          <w:rFonts w:ascii="Arial" w:hAnsi="Arial" w:cs="Arial"/>
          <w:color w:val="000000"/>
          <w:sz w:val="24"/>
          <w:szCs w:val="24"/>
        </w:rPr>
        <w:t>22</w:t>
      </w:r>
      <w:bookmarkStart w:id="29" w:name="_GoBack"/>
      <w:bookmarkEnd w:id="29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Fevereiro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17F74" w:rsidRDefault="00917F74" w:rsidP="00523A32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917F74" w:rsidRDefault="00917F74" w:rsidP="00523A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427DE4" w:rsidRPr="00917F74" w:rsidRDefault="00427DE4" w:rsidP="00523A32">
      <w:pPr>
        <w:jc w:val="center"/>
      </w:pPr>
    </w:p>
    <w:sectPr w:rsidR="00427DE4" w:rsidRPr="00917F74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C4D" w:rsidRDefault="00D71C4D" w:rsidP="00E87D4A">
      <w:pPr>
        <w:spacing w:after="0" w:line="240" w:lineRule="auto"/>
      </w:pPr>
      <w:r>
        <w:separator/>
      </w:r>
    </w:p>
  </w:endnote>
  <w:endnote w:type="continuationSeparator" w:id="0">
    <w:p w:rsidR="00D71C4D" w:rsidRDefault="00D71C4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C4D" w:rsidRDefault="00D71C4D" w:rsidP="00E87D4A">
      <w:pPr>
        <w:spacing w:after="0" w:line="240" w:lineRule="auto"/>
      </w:pPr>
      <w:r>
        <w:separator/>
      </w:r>
    </w:p>
  </w:footnote>
  <w:footnote w:type="continuationSeparator" w:id="0">
    <w:p w:rsidR="00D71C4D" w:rsidRDefault="00D71C4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inara">
    <w15:presenceInfo w15:providerId="None" w15:userId="Main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19E6"/>
    <w:rsid w:val="001A2588"/>
    <w:rsid w:val="001A4D83"/>
    <w:rsid w:val="001B30F8"/>
    <w:rsid w:val="00241611"/>
    <w:rsid w:val="00427DE4"/>
    <w:rsid w:val="00523A32"/>
    <w:rsid w:val="005A0BF6"/>
    <w:rsid w:val="005F2F6D"/>
    <w:rsid w:val="0066144C"/>
    <w:rsid w:val="00710776"/>
    <w:rsid w:val="0074141A"/>
    <w:rsid w:val="00846CF6"/>
    <w:rsid w:val="008F0853"/>
    <w:rsid w:val="00917F74"/>
    <w:rsid w:val="00921A7E"/>
    <w:rsid w:val="009F2FE3"/>
    <w:rsid w:val="00A545E3"/>
    <w:rsid w:val="00A90B79"/>
    <w:rsid w:val="00B209C7"/>
    <w:rsid w:val="00B466FD"/>
    <w:rsid w:val="00BB2345"/>
    <w:rsid w:val="00BB508D"/>
    <w:rsid w:val="00D71C4D"/>
    <w:rsid w:val="00D762E1"/>
    <w:rsid w:val="00DA7733"/>
    <w:rsid w:val="00DE73CE"/>
    <w:rsid w:val="00E1648D"/>
    <w:rsid w:val="00E87D4A"/>
    <w:rsid w:val="00F068AF"/>
    <w:rsid w:val="00F31E71"/>
    <w:rsid w:val="00F4062C"/>
    <w:rsid w:val="00F450CC"/>
    <w:rsid w:val="00F5033C"/>
    <w:rsid w:val="00F53466"/>
    <w:rsid w:val="00F7744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4F9EF"/>
  <w15:docId w15:val="{C646D0CE-3F92-4566-BE78-3AE14A04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8</cp:revision>
  <cp:lastPrinted>2018-02-22T16:51:00Z</cp:lastPrinted>
  <dcterms:created xsi:type="dcterms:W3CDTF">2018-02-22T13:47:00Z</dcterms:created>
  <dcterms:modified xsi:type="dcterms:W3CDTF">2018-02-22T17:21:00Z</dcterms:modified>
</cp:coreProperties>
</file>